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67044526" w:rsidR="00E75EE1" w:rsidRPr="006200C9" w:rsidRDefault="004A2C53" w:rsidP="00E75EE1">
      <w:pPr>
        <w:rPr>
          <w:sz w:val="20"/>
          <w:szCs w:val="20"/>
        </w:rPr>
      </w:pPr>
      <w:r w:rsidRPr="00D91C05">
        <w:rPr>
          <w:rFonts w:hint="eastAsia"/>
          <w:sz w:val="20"/>
          <w:szCs w:val="20"/>
        </w:rPr>
        <w:t>真岡市</w:t>
      </w:r>
      <w:r w:rsidR="00E75EE1" w:rsidRPr="00D91C05">
        <w:rPr>
          <w:rFonts w:hint="eastAsia"/>
          <w:sz w:val="20"/>
          <w:szCs w:val="20"/>
        </w:rPr>
        <w:t xml:space="preserve">長　</w:t>
      </w:r>
      <w:r w:rsidRPr="00D91C05">
        <w:rPr>
          <w:rFonts w:hint="eastAsia"/>
          <w:sz w:val="20"/>
          <w:szCs w:val="20"/>
        </w:rPr>
        <w:t>石坂　真一</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60C6B7CF"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06941426" w:rsidR="001711B6" w:rsidRPr="009F625E" w:rsidDel="009F625E" w:rsidRDefault="001711B6" w:rsidP="00E75EE1">
      <w:pPr>
        <w:rPr>
          <w:del w:id="0" w:author="作成者"/>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793B"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3F70080B"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405DC8">
        <w:rPr>
          <w:rFonts w:hint="eastAsia"/>
          <w:sz w:val="20"/>
          <w:szCs w:val="20"/>
        </w:rPr>
        <w:t xml:space="preserve">真岡市長　石坂　真一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1339F278"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31179938" w14:textId="77777777" w:rsidR="00A73996" w:rsidRDefault="00A73996">
      <w:pPr>
        <w:jc w:val="right"/>
      </w:pPr>
    </w:p>
    <w:p w14:paraId="44475DD5" w14:textId="4360654A" w:rsidR="00B3574E" w:rsidRDefault="00203BD0" w:rsidP="00D91C05">
      <w:pPr>
        <w:ind w:leftChars="-41" w:left="428" w:hangingChars="257" w:hanging="514"/>
        <w:jc w:val="left"/>
        <w:rPr>
          <w:sz w:val="20"/>
          <w:szCs w:val="21"/>
        </w:rPr>
      </w:pPr>
      <w:r w:rsidRPr="00D91C05">
        <w:rPr>
          <w:rFonts w:hint="eastAsia"/>
          <w:sz w:val="20"/>
          <w:szCs w:val="21"/>
        </w:rPr>
        <w:t>（注）</w:t>
      </w:r>
      <w:r w:rsidR="00645810" w:rsidRPr="00D91C05">
        <w:rPr>
          <w:rFonts w:hint="eastAsia"/>
          <w:sz w:val="20"/>
          <w:szCs w:val="21"/>
        </w:rPr>
        <w:t>会社の設立登記に係る</w:t>
      </w:r>
      <w:r w:rsidRPr="00D91C05">
        <w:rPr>
          <w:rFonts w:hint="eastAsia"/>
          <w:sz w:val="20"/>
          <w:szCs w:val="21"/>
        </w:rPr>
        <w:t>登録免許税の軽減措置の適用を受ける</w:t>
      </w:r>
      <w:r w:rsidR="000E762A" w:rsidRPr="00D91C05">
        <w:rPr>
          <w:rFonts w:hint="eastAsia"/>
          <w:sz w:val="20"/>
          <w:szCs w:val="21"/>
        </w:rPr>
        <w:t>ため</w:t>
      </w:r>
      <w:r w:rsidRPr="00D91C05">
        <w:rPr>
          <w:rFonts w:hint="eastAsia"/>
          <w:sz w:val="20"/>
          <w:szCs w:val="21"/>
        </w:rPr>
        <w:t>には、会社法上の発起人かつ会社の代表者となり</w:t>
      </w:r>
      <w:r w:rsidR="00BD3D8E" w:rsidRPr="00D91C05">
        <w:rPr>
          <w:rFonts w:hint="eastAsia"/>
          <w:sz w:val="20"/>
          <w:szCs w:val="21"/>
        </w:rPr>
        <w:t>会社を設立しようとする個人が証明を受ける必要があります。</w:t>
      </w:r>
    </w:p>
    <w:p w14:paraId="7130883A" w14:textId="77777777" w:rsidR="009D219A" w:rsidRPr="00D61DA4" w:rsidRDefault="009D219A" w:rsidP="009D219A">
      <w:pPr>
        <w:jc w:val="right"/>
      </w:pPr>
    </w:p>
    <w:p w14:paraId="6DE71EAA" w14:textId="77777777" w:rsidR="009D219A" w:rsidRPr="00D61DA4" w:rsidRDefault="009D219A" w:rsidP="009D219A">
      <w:pPr>
        <w:jc w:val="center"/>
      </w:pPr>
      <w:r w:rsidRPr="00D61DA4">
        <w:rPr>
          <w:rFonts w:hint="eastAsia"/>
        </w:rPr>
        <w:t>特定創業支援等事業により支援を受けたことの証明に関する注意事項</w:t>
      </w:r>
    </w:p>
    <w:p w14:paraId="56905ADD" w14:textId="77777777" w:rsidR="009D219A" w:rsidRPr="00D61DA4" w:rsidRDefault="009D219A" w:rsidP="009D219A">
      <w:pPr>
        <w:jc w:val="center"/>
      </w:pPr>
    </w:p>
    <w:p w14:paraId="7AFABAE8" w14:textId="77777777" w:rsidR="009D219A" w:rsidRPr="00D61DA4" w:rsidRDefault="009D219A" w:rsidP="009D219A">
      <w:pPr>
        <w:ind w:right="210"/>
        <w:jc w:val="right"/>
      </w:pPr>
      <w:r w:rsidRPr="00D61DA4">
        <w:rPr>
          <w:rFonts w:hint="eastAsia"/>
          <w:sz w:val="20"/>
          <w:szCs w:val="20"/>
        </w:rPr>
        <w:t>令和</w:t>
      </w:r>
      <w:r>
        <w:rPr>
          <w:rFonts w:hint="eastAsia"/>
          <w:sz w:val="20"/>
          <w:szCs w:val="20"/>
        </w:rPr>
        <w:t>７年２</w:t>
      </w:r>
      <w:r w:rsidRPr="00D61DA4">
        <w:rPr>
          <w:rFonts w:hint="eastAsia"/>
          <w:sz w:val="20"/>
          <w:szCs w:val="20"/>
        </w:rPr>
        <w:t>月</w:t>
      </w:r>
    </w:p>
    <w:p w14:paraId="7FE14253" w14:textId="77777777" w:rsidR="009D219A" w:rsidRPr="005E3612" w:rsidRDefault="009D219A" w:rsidP="009D219A">
      <w:pPr>
        <w:ind w:right="210"/>
        <w:jc w:val="right"/>
      </w:pPr>
      <w:r w:rsidRPr="005E3612">
        <w:rPr>
          <w:rFonts w:hint="eastAsia"/>
        </w:rPr>
        <w:t>真岡市</w:t>
      </w:r>
    </w:p>
    <w:p w14:paraId="7FBA67A7" w14:textId="77777777" w:rsidR="009D219A" w:rsidRPr="00D61DA4" w:rsidRDefault="009D219A" w:rsidP="009D219A">
      <w:pPr>
        <w:ind w:right="210"/>
        <w:jc w:val="right"/>
      </w:pPr>
    </w:p>
    <w:p w14:paraId="2D277B76" w14:textId="77777777" w:rsidR="009D219A" w:rsidRPr="00D61DA4" w:rsidRDefault="009D219A" w:rsidP="009D219A">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5EB83934" w14:textId="77777777" w:rsidR="009D219A" w:rsidRPr="00D61DA4" w:rsidRDefault="009D219A" w:rsidP="009D219A">
      <w:pPr>
        <w:jc w:val="left"/>
      </w:pPr>
    </w:p>
    <w:p w14:paraId="5C7769D6" w14:textId="77777777" w:rsidR="009D219A" w:rsidRPr="00D61DA4" w:rsidRDefault="009D219A" w:rsidP="009D219A">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6C2430CC" w14:textId="77777777" w:rsidR="009D219A" w:rsidRPr="00D61DA4" w:rsidRDefault="009D219A" w:rsidP="009D219A">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370FE31" w14:textId="77777777" w:rsidR="009D219A" w:rsidRPr="00D61DA4" w:rsidRDefault="009D219A" w:rsidP="009D219A">
      <w:pPr>
        <w:ind w:left="1260" w:hangingChars="600" w:hanging="1260"/>
        <w:jc w:val="left"/>
      </w:pPr>
      <w:r w:rsidRPr="00D61DA4">
        <w:rPr>
          <w:rFonts w:hint="eastAsia"/>
          <w:szCs w:val="21"/>
        </w:rPr>
        <w:t xml:space="preserve">　　　※１　株式会社又は合同会社を指します。</w:t>
      </w:r>
    </w:p>
    <w:p w14:paraId="60D46FD8" w14:textId="77777777" w:rsidR="009D219A" w:rsidRPr="00D61DA4" w:rsidRDefault="009D219A" w:rsidP="009D219A">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50D3ADB3" w14:textId="77777777" w:rsidR="009D219A" w:rsidRPr="00D61DA4" w:rsidRDefault="009D219A" w:rsidP="009D219A">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63BB8C02" w14:textId="77777777" w:rsidR="009D219A" w:rsidRPr="00D61DA4" w:rsidRDefault="009D219A" w:rsidP="009D219A">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2CF71CB8" w14:textId="77777777" w:rsidR="009D219A" w:rsidRPr="001276E0" w:rsidRDefault="009D219A" w:rsidP="009D219A">
      <w:pPr>
        <w:jc w:val="left"/>
      </w:pPr>
    </w:p>
    <w:p w14:paraId="1F157937" w14:textId="77777777" w:rsidR="009D219A" w:rsidRPr="00D61DA4" w:rsidRDefault="009D219A" w:rsidP="009D219A">
      <w:pPr>
        <w:jc w:val="left"/>
      </w:pPr>
      <w:r w:rsidRPr="00D61DA4">
        <w:rPr>
          <w:rFonts w:hint="eastAsia"/>
        </w:rPr>
        <w:t>２．創業関連保証の特例について</w:t>
      </w:r>
    </w:p>
    <w:p w14:paraId="15D7F991" w14:textId="77777777" w:rsidR="009D219A" w:rsidRPr="00D61DA4" w:rsidRDefault="009D219A" w:rsidP="009D219A">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98DE733" w14:textId="77777777" w:rsidR="009D219A" w:rsidRPr="003B14B3" w:rsidRDefault="009D219A" w:rsidP="009D219A">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73EB59DA" w14:textId="77777777" w:rsidR="009D219A" w:rsidRPr="00D61DA4" w:rsidRDefault="009D219A" w:rsidP="009D219A">
      <w:pPr>
        <w:jc w:val="left"/>
        <w:rPr>
          <w:rFonts w:asciiTheme="minorEastAsia" w:hAnsiTheme="minorEastAsia"/>
        </w:rPr>
      </w:pPr>
    </w:p>
    <w:p w14:paraId="26E30798" w14:textId="77777777" w:rsidR="009D219A" w:rsidRPr="00D61DA4" w:rsidRDefault="009D219A" w:rsidP="009D219A">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．日本政策金融公庫新規開業支援資金の貸付利率の引き下げについて</w:t>
      </w:r>
    </w:p>
    <w:p w14:paraId="6EA70E62" w14:textId="77777777" w:rsidR="009D219A" w:rsidRPr="0099000C" w:rsidRDefault="009D219A" w:rsidP="009D219A">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w:t>
      </w:r>
      <w:r>
        <w:rPr>
          <w:rFonts w:asciiTheme="minorEastAsia" w:hAnsiTheme="minorEastAsia" w:hint="eastAsia"/>
        </w:rPr>
        <w:t>（注：令和７年３月３日から名称が「新規開業・スタートアップ支援資金」に変更されます。）</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9DFC056" w14:textId="77777777" w:rsidR="009D219A" w:rsidRDefault="009D219A" w:rsidP="009D219A">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37E26B19" w14:textId="77777777" w:rsidR="009D219A" w:rsidRPr="001815BB" w:rsidRDefault="009D219A" w:rsidP="009D219A">
      <w:pPr>
        <w:rPr>
          <w:rFonts w:asciiTheme="minorEastAsia" w:hAnsiTheme="minorEastAsia"/>
          <w:color w:val="FF0000"/>
        </w:rPr>
      </w:pPr>
    </w:p>
    <w:p w14:paraId="71623743" w14:textId="77777777" w:rsidR="009D219A" w:rsidRPr="009D219A" w:rsidRDefault="009D219A" w:rsidP="00D91C05">
      <w:pPr>
        <w:ind w:leftChars="-41" w:left="428" w:hangingChars="257" w:hanging="514"/>
        <w:jc w:val="left"/>
        <w:rPr>
          <w:rFonts w:hint="eastAsia"/>
          <w:sz w:val="20"/>
          <w:szCs w:val="21"/>
        </w:rPr>
      </w:pPr>
    </w:p>
    <w:sectPr w:rsidR="009D219A" w:rsidRPr="009D219A"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05DC8"/>
    <w:rsid w:val="00437CFA"/>
    <w:rsid w:val="004530B0"/>
    <w:rsid w:val="0045497C"/>
    <w:rsid w:val="004575B4"/>
    <w:rsid w:val="00482CDE"/>
    <w:rsid w:val="00486A00"/>
    <w:rsid w:val="00487746"/>
    <w:rsid w:val="004A2C53"/>
    <w:rsid w:val="004B0180"/>
    <w:rsid w:val="004B018B"/>
    <w:rsid w:val="004B1CE3"/>
    <w:rsid w:val="004B73C9"/>
    <w:rsid w:val="004C7BA4"/>
    <w:rsid w:val="004D62A0"/>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2D8E"/>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D219A"/>
    <w:rsid w:val="009F3115"/>
    <w:rsid w:val="009F625E"/>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76F5A"/>
    <w:rsid w:val="00D91C05"/>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2023-06-06T10:46:00Z</dcterms:created>
  <dcterms:modified xsi:type="dcterms:W3CDTF">2025-04-15T05:29:00Z</dcterms:modified>
</cp:coreProperties>
</file>