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77777777" w:rsidR="00E75EE1" w:rsidRPr="006200C9" w:rsidRDefault="003412F9" w:rsidP="00E75EE1">
      <w:pPr>
        <w:jc w:val="right"/>
        <w:rPr>
          <w:sz w:val="20"/>
          <w:szCs w:val="20"/>
        </w:rPr>
      </w:pPr>
      <w:r>
        <w:rPr>
          <w:rFonts w:hint="eastAsia"/>
          <w:sz w:val="20"/>
          <w:szCs w:val="20"/>
        </w:rPr>
        <w:t xml:space="preserve">令和　</w:t>
      </w:r>
      <w:r w:rsidR="00E75EE1" w:rsidRPr="006200C9">
        <w:rPr>
          <w:rFonts w:hint="eastAsia"/>
          <w:sz w:val="20"/>
          <w:szCs w:val="20"/>
        </w:rPr>
        <w:t>年　月　日</w:t>
      </w:r>
    </w:p>
    <w:p w14:paraId="35D7B971" w14:textId="77777777" w:rsidR="00933B42" w:rsidRPr="006200C9" w:rsidRDefault="00933B42" w:rsidP="00933B42">
      <w:pPr>
        <w:rPr>
          <w:sz w:val="20"/>
          <w:szCs w:val="20"/>
        </w:rPr>
      </w:pPr>
      <w:r w:rsidRPr="00D91C05">
        <w:rPr>
          <w:rFonts w:hint="eastAsia"/>
          <w:sz w:val="20"/>
          <w:szCs w:val="20"/>
        </w:rPr>
        <w:t xml:space="preserve">真岡市長　</w:t>
      </w:r>
      <w:r>
        <w:rPr>
          <w:rFonts w:hint="eastAsia"/>
          <w:sz w:val="20"/>
          <w:szCs w:val="20"/>
        </w:rPr>
        <w:t xml:space="preserve">　　　　　　　　　　</w:t>
      </w:r>
      <w:r w:rsidRPr="006200C9">
        <w:rPr>
          <w:rFonts w:hint="eastAsia"/>
          <w:sz w:val="20"/>
          <w:szCs w:val="20"/>
        </w:rPr>
        <w:t xml:space="preserve">　殿</w:t>
      </w:r>
    </w:p>
    <w:p w14:paraId="773204AE"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54EA7ECC"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57E85EA0"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5CF912AD"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D40C9A">
        <w:rPr>
          <w:rFonts w:hint="eastAsia"/>
          <w:sz w:val="20"/>
          <w:szCs w:val="20"/>
        </w:rPr>
        <w:t>３</w:t>
      </w:r>
      <w:r w:rsidR="000203A1">
        <w:rPr>
          <w:rFonts w:hint="eastAsia"/>
          <w:sz w:val="20"/>
          <w:szCs w:val="20"/>
        </w:rPr>
        <w:t>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77777777" w:rsidR="00E75EE1" w:rsidRDefault="00E75EE1" w:rsidP="00E75EE1">
      <w:pPr>
        <w:rPr>
          <w:sz w:val="20"/>
          <w:szCs w:val="20"/>
        </w:rPr>
      </w:pP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p>
    <w:p w14:paraId="7D69B8AF" w14:textId="77777777" w:rsidR="00E75EE1" w:rsidRPr="006200C9" w:rsidRDefault="00E75EE1" w:rsidP="00E75EE1">
      <w:pPr>
        <w:rPr>
          <w:sz w:val="20"/>
          <w:szCs w:val="20"/>
        </w:rPr>
      </w:pP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67B2835D" w:rsidR="00E75EE1" w:rsidRPr="006200C9" w:rsidRDefault="00E75EE1" w:rsidP="00E75EE1">
      <w:pPr>
        <w:rPr>
          <w:sz w:val="20"/>
          <w:szCs w:val="20"/>
        </w:rPr>
      </w:pPr>
      <w:r w:rsidRPr="006200C9">
        <w:rPr>
          <w:rFonts w:hint="eastAsia"/>
          <w:sz w:val="20"/>
          <w:szCs w:val="20"/>
        </w:rPr>
        <w:t>３．設立する会社の資本</w:t>
      </w:r>
      <w:r w:rsidR="00165F07">
        <w:rPr>
          <w:rFonts w:hint="eastAsia"/>
          <w:sz w:val="20"/>
          <w:szCs w:val="20"/>
        </w:rPr>
        <w:t>金の</w:t>
      </w:r>
      <w:r w:rsidRPr="006200C9">
        <w:rPr>
          <w:rFonts w:hint="eastAsia"/>
          <w:sz w:val="20"/>
          <w:szCs w:val="20"/>
        </w:rPr>
        <w:t>額　　　　万円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6181EBE5"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年　月　日</w:t>
      </w:r>
    </w:p>
    <w:p w14:paraId="50439FD5" w14:textId="77777777" w:rsidR="00E75EE1" w:rsidRPr="006200C9" w:rsidRDefault="00E75EE1" w:rsidP="00E75EE1">
      <w:pPr>
        <w:rPr>
          <w:sz w:val="20"/>
          <w:szCs w:val="20"/>
        </w:rPr>
      </w:pPr>
    </w:p>
    <w:p w14:paraId="23A330A2" w14:textId="06941426" w:rsidR="001711B6" w:rsidRPr="009F625E" w:rsidDel="009F625E" w:rsidRDefault="001711B6" w:rsidP="00E75EE1">
      <w:pPr>
        <w:rPr>
          <w:del w:id="0" w:author="作成者"/>
          <w:sz w:val="20"/>
          <w:szCs w:val="20"/>
        </w:rPr>
      </w:pPr>
    </w:p>
    <w:p w14:paraId="61D6079B"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6F7F9CCE">
                <wp:simplePos x="0" y="0"/>
                <wp:positionH relativeFrom="column">
                  <wp:posOffset>-222885</wp:posOffset>
                </wp:positionH>
                <wp:positionV relativeFrom="paragraph">
                  <wp:posOffset>122555</wp:posOffset>
                </wp:positionV>
                <wp:extent cx="5838825" cy="10382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7EFDF" id="正方形/長方形 1" o:spid="_x0000_s1026" style="position:absolute;margin-left:-17.55pt;margin-top:9.65pt;width:459.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" filled="f">
                <v:textbox inset="5.85pt,.7pt,5.85pt,.7pt"/>
              </v:rect>
            </w:pict>
          </mc:Fallback>
        </mc:AlternateContent>
      </w:r>
    </w:p>
    <w:p w14:paraId="6AEEAC2F" w14:textId="77777777"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Pr="006200C9">
        <w:rPr>
          <w:rFonts w:hint="eastAsia"/>
          <w:sz w:val="20"/>
          <w:szCs w:val="20"/>
        </w:rPr>
        <w:t>年</w:t>
      </w:r>
      <w:r w:rsidR="003412F9">
        <w:rPr>
          <w:rFonts w:hint="eastAsia"/>
          <w:sz w:val="20"/>
          <w:szCs w:val="20"/>
        </w:rPr>
        <w:t xml:space="preserve">　</w:t>
      </w:r>
      <w:r w:rsidRPr="006200C9">
        <w:rPr>
          <w:rFonts w:hint="eastAsia"/>
          <w:sz w:val="20"/>
          <w:szCs w:val="20"/>
        </w:rPr>
        <w:t>月</w:t>
      </w:r>
      <w:r w:rsidR="003412F9">
        <w:rPr>
          <w:rFonts w:hint="eastAsia"/>
          <w:sz w:val="20"/>
          <w:szCs w:val="20"/>
        </w:rPr>
        <w:t xml:space="preserve">　</w:t>
      </w:r>
      <w:r w:rsidRPr="006200C9">
        <w:rPr>
          <w:rFonts w:hint="eastAsia"/>
          <w:sz w:val="20"/>
          <w:szCs w:val="20"/>
        </w:rPr>
        <w:t>日</w:t>
      </w:r>
    </w:p>
    <w:p w14:paraId="61506FF9" w14:textId="08757510"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933B42">
        <w:rPr>
          <w:rFonts w:hint="eastAsia"/>
          <w:sz w:val="20"/>
          <w:szCs w:val="20"/>
        </w:rPr>
        <w:t xml:space="preserve">真岡市長　　　　　　　　　　　</w:t>
      </w:r>
      <w:r w:rsidR="00933B42" w:rsidRPr="006200C9">
        <w:rPr>
          <w:rFonts w:hint="eastAsia"/>
          <w:sz w:val="20"/>
          <w:szCs w:val="20"/>
        </w:rPr>
        <w:t>印</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207AACE8" w14:textId="1339F278" w:rsidR="0099746E" w:rsidRDefault="001B4ECB">
      <w:pPr>
        <w:jc w:val="right"/>
      </w:pPr>
      <w:r>
        <w:rPr>
          <w:rFonts w:hint="eastAsia"/>
        </w:rPr>
        <w:t xml:space="preserve">有効期限　</w:t>
      </w:r>
      <w:r w:rsidR="00AB080D">
        <w:rPr>
          <w:rFonts w:hint="eastAsia"/>
        </w:rPr>
        <w:t>令和</w:t>
      </w:r>
      <w:r w:rsidR="003412F9">
        <w:rPr>
          <w:rFonts w:hint="eastAsia"/>
        </w:rPr>
        <w:t xml:space="preserve">　</w:t>
      </w:r>
      <w:r>
        <w:rPr>
          <w:rFonts w:hint="eastAsia"/>
        </w:rPr>
        <w:t>年</w:t>
      </w:r>
      <w:r w:rsidR="003412F9">
        <w:rPr>
          <w:rFonts w:hint="eastAsia"/>
        </w:rPr>
        <w:t xml:space="preserve">　</w:t>
      </w:r>
      <w:r>
        <w:rPr>
          <w:rFonts w:hint="eastAsia"/>
        </w:rPr>
        <w:t>月</w:t>
      </w:r>
      <w:r w:rsidR="003412F9">
        <w:rPr>
          <w:rFonts w:hint="eastAsia"/>
        </w:rPr>
        <w:t xml:space="preserve">　</w:t>
      </w:r>
      <w:r>
        <w:rPr>
          <w:rFonts w:hint="eastAsia"/>
        </w:rPr>
        <w:t>日まで</w:t>
      </w:r>
    </w:p>
    <w:p w14:paraId="31179938" w14:textId="77777777" w:rsidR="00A73996" w:rsidRDefault="00A73996">
      <w:pPr>
        <w:jc w:val="right"/>
      </w:pPr>
    </w:p>
    <w:p w14:paraId="44475DD5" w14:textId="4360654A" w:rsidR="00B3574E" w:rsidRDefault="00203BD0" w:rsidP="00D91C05">
      <w:pPr>
        <w:ind w:leftChars="-41" w:left="428" w:hangingChars="257" w:hanging="514"/>
        <w:jc w:val="left"/>
        <w:rPr>
          <w:sz w:val="20"/>
          <w:szCs w:val="21"/>
        </w:rPr>
      </w:pPr>
      <w:r w:rsidRPr="00D91C05">
        <w:rPr>
          <w:rFonts w:hint="eastAsia"/>
          <w:sz w:val="20"/>
          <w:szCs w:val="21"/>
        </w:rPr>
        <w:t>（注）</w:t>
      </w:r>
      <w:r w:rsidR="00645810" w:rsidRPr="00D91C05">
        <w:rPr>
          <w:rFonts w:hint="eastAsia"/>
          <w:sz w:val="20"/>
          <w:szCs w:val="21"/>
        </w:rPr>
        <w:t>会社の設立登記に係る</w:t>
      </w:r>
      <w:r w:rsidRPr="00D91C05">
        <w:rPr>
          <w:rFonts w:hint="eastAsia"/>
          <w:sz w:val="20"/>
          <w:szCs w:val="21"/>
        </w:rPr>
        <w:t>登録免許税の軽減措置の適用を受ける</w:t>
      </w:r>
      <w:r w:rsidR="000E762A" w:rsidRPr="00D91C05">
        <w:rPr>
          <w:rFonts w:hint="eastAsia"/>
          <w:sz w:val="20"/>
          <w:szCs w:val="21"/>
        </w:rPr>
        <w:t>ため</w:t>
      </w:r>
      <w:r w:rsidRPr="00D91C05">
        <w:rPr>
          <w:rFonts w:hint="eastAsia"/>
          <w:sz w:val="20"/>
          <w:szCs w:val="21"/>
        </w:rPr>
        <w:t>には、会社法上の発起人かつ会社の代表者となり</w:t>
      </w:r>
      <w:r w:rsidR="00BD3D8E" w:rsidRPr="00D91C05">
        <w:rPr>
          <w:rFonts w:hint="eastAsia"/>
          <w:sz w:val="20"/>
          <w:szCs w:val="21"/>
        </w:rPr>
        <w:t>会社を設立しようとする個人が証明を受ける必要があります。</w:t>
      </w:r>
    </w:p>
    <w:p w14:paraId="1973CAF9" w14:textId="77777777" w:rsidR="00215128" w:rsidRPr="00D61DA4" w:rsidRDefault="00215128" w:rsidP="00215128">
      <w:pPr>
        <w:jc w:val="right"/>
      </w:pPr>
    </w:p>
    <w:p w14:paraId="0A3E6D34" w14:textId="77777777" w:rsidR="00215128" w:rsidRPr="00D61DA4" w:rsidRDefault="00215128" w:rsidP="00215128">
      <w:pPr>
        <w:jc w:val="center"/>
      </w:pPr>
      <w:r w:rsidRPr="00D61DA4">
        <w:rPr>
          <w:rFonts w:hint="eastAsia"/>
        </w:rPr>
        <w:t>特定創業支援等事業により支援を受けたことの証明に関する注意事項</w:t>
      </w:r>
    </w:p>
    <w:p w14:paraId="17F026F4" w14:textId="77777777" w:rsidR="00215128" w:rsidRPr="00D61DA4" w:rsidRDefault="00215128" w:rsidP="00215128">
      <w:pPr>
        <w:jc w:val="center"/>
      </w:pPr>
    </w:p>
    <w:p w14:paraId="731327EB" w14:textId="77777777" w:rsidR="00215128" w:rsidRPr="00D61DA4" w:rsidRDefault="00215128" w:rsidP="00215128">
      <w:pPr>
        <w:ind w:right="210"/>
        <w:jc w:val="right"/>
      </w:pPr>
      <w:r w:rsidRPr="00D61DA4">
        <w:rPr>
          <w:rFonts w:hint="eastAsia"/>
          <w:sz w:val="20"/>
          <w:szCs w:val="20"/>
        </w:rPr>
        <w:t>令和</w:t>
      </w:r>
      <w:r>
        <w:rPr>
          <w:rFonts w:hint="eastAsia"/>
          <w:sz w:val="20"/>
          <w:szCs w:val="20"/>
        </w:rPr>
        <w:t>７年２</w:t>
      </w:r>
      <w:r w:rsidRPr="00D61DA4">
        <w:rPr>
          <w:rFonts w:hint="eastAsia"/>
          <w:sz w:val="20"/>
          <w:szCs w:val="20"/>
        </w:rPr>
        <w:t>月</w:t>
      </w:r>
    </w:p>
    <w:p w14:paraId="40EF54F0" w14:textId="77777777" w:rsidR="00215128" w:rsidRPr="005E3612" w:rsidRDefault="00215128" w:rsidP="00215128">
      <w:pPr>
        <w:ind w:right="210"/>
        <w:jc w:val="right"/>
      </w:pPr>
      <w:r w:rsidRPr="005E3612">
        <w:rPr>
          <w:rFonts w:hint="eastAsia"/>
        </w:rPr>
        <w:t>真岡市</w:t>
      </w:r>
    </w:p>
    <w:p w14:paraId="389A4AB0" w14:textId="77777777" w:rsidR="00215128" w:rsidRPr="00D61DA4" w:rsidRDefault="00215128" w:rsidP="00215128">
      <w:pPr>
        <w:ind w:right="210"/>
        <w:jc w:val="right"/>
      </w:pPr>
    </w:p>
    <w:p w14:paraId="12301111" w14:textId="77777777" w:rsidR="00215128" w:rsidRPr="00D61DA4" w:rsidRDefault="00215128" w:rsidP="00215128">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590B6575" w14:textId="77777777" w:rsidR="00215128" w:rsidRPr="00D61DA4" w:rsidRDefault="00215128" w:rsidP="00215128">
      <w:pPr>
        <w:jc w:val="left"/>
      </w:pPr>
    </w:p>
    <w:p w14:paraId="254020C2" w14:textId="77777777" w:rsidR="00215128" w:rsidRPr="00D61DA4" w:rsidRDefault="00215128" w:rsidP="00215128">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835717E" w14:textId="77777777" w:rsidR="00215128" w:rsidRPr="00D61DA4" w:rsidRDefault="00215128" w:rsidP="00215128">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254FBF66" w14:textId="77777777" w:rsidR="00215128" w:rsidRPr="00D61DA4" w:rsidRDefault="00215128" w:rsidP="00215128">
      <w:pPr>
        <w:ind w:left="1260" w:hangingChars="600" w:hanging="1260"/>
        <w:jc w:val="left"/>
      </w:pPr>
      <w:r w:rsidRPr="00D61DA4">
        <w:rPr>
          <w:rFonts w:hint="eastAsia"/>
          <w:szCs w:val="21"/>
        </w:rPr>
        <w:t xml:space="preserve">　　　※１　株式会社又は合同会社を指します。</w:t>
      </w:r>
    </w:p>
    <w:p w14:paraId="7F6E709C" w14:textId="77777777" w:rsidR="00215128" w:rsidRPr="00D61DA4" w:rsidRDefault="00215128" w:rsidP="00215128">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4AE31897" w14:textId="77777777" w:rsidR="00215128" w:rsidRPr="00D61DA4" w:rsidRDefault="00215128" w:rsidP="00215128">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053345E1" w14:textId="77777777" w:rsidR="00215128" w:rsidRPr="00D61DA4" w:rsidRDefault="00215128" w:rsidP="00215128">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1B0C873B" w14:textId="77777777" w:rsidR="00215128" w:rsidRPr="001276E0" w:rsidRDefault="00215128" w:rsidP="00215128">
      <w:pPr>
        <w:jc w:val="left"/>
      </w:pPr>
    </w:p>
    <w:p w14:paraId="4AACA8A4" w14:textId="77777777" w:rsidR="00215128" w:rsidRPr="00D61DA4" w:rsidRDefault="00215128" w:rsidP="00215128">
      <w:pPr>
        <w:jc w:val="left"/>
      </w:pPr>
      <w:r w:rsidRPr="00D61DA4">
        <w:rPr>
          <w:rFonts w:hint="eastAsia"/>
        </w:rPr>
        <w:t>２．創業関連保証の特例について</w:t>
      </w:r>
    </w:p>
    <w:p w14:paraId="5CCE7CFC" w14:textId="77777777" w:rsidR="00215128" w:rsidRPr="00D61DA4" w:rsidRDefault="00215128" w:rsidP="00215128">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789DAE7A" w14:textId="77777777" w:rsidR="00215128" w:rsidRPr="003B14B3" w:rsidRDefault="00215128" w:rsidP="00215128">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43B83D7" w14:textId="77777777" w:rsidR="00215128" w:rsidRPr="00D61DA4" w:rsidRDefault="00215128" w:rsidP="00215128">
      <w:pPr>
        <w:jc w:val="left"/>
        <w:rPr>
          <w:rFonts w:asciiTheme="minorEastAsia" w:hAnsiTheme="minorEastAsia"/>
        </w:rPr>
      </w:pPr>
    </w:p>
    <w:p w14:paraId="0A3DC353" w14:textId="77777777" w:rsidR="00215128" w:rsidRPr="00D61DA4" w:rsidRDefault="00215128" w:rsidP="00215128">
      <w:pPr>
        <w:jc w:val="left"/>
        <w:rPr>
          <w:rFonts w:asciiTheme="minorEastAsia" w:hAnsiTheme="minorEastAsia"/>
        </w:rPr>
      </w:pPr>
      <w:r>
        <w:rPr>
          <w:rFonts w:asciiTheme="minorEastAsia" w:hAnsiTheme="minorEastAsia" w:hint="eastAsia"/>
        </w:rPr>
        <w:t>３</w:t>
      </w:r>
      <w:r w:rsidRPr="00D61DA4">
        <w:rPr>
          <w:rFonts w:asciiTheme="minorEastAsia" w:hAnsiTheme="minorEastAsia" w:hint="eastAsia"/>
        </w:rPr>
        <w:t>．日本政策金融公庫</w:t>
      </w:r>
      <w:r>
        <w:rPr>
          <w:rFonts w:asciiTheme="minorEastAsia" w:hAnsiTheme="minorEastAsia" w:hint="eastAsia"/>
        </w:rPr>
        <w:t>による</w:t>
      </w:r>
      <w:r w:rsidRPr="00D61DA4">
        <w:rPr>
          <w:rFonts w:asciiTheme="minorEastAsia" w:hAnsiTheme="minorEastAsia" w:hint="eastAsia"/>
        </w:rPr>
        <w:t>新規開業支援資金の貸付利率の引き下げについて</w:t>
      </w:r>
    </w:p>
    <w:p w14:paraId="7E7AF00F" w14:textId="77777777" w:rsidR="00215128" w:rsidRPr="0099000C" w:rsidRDefault="00215128" w:rsidP="00215128">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w:t>
      </w:r>
      <w:r>
        <w:rPr>
          <w:rFonts w:asciiTheme="minorEastAsia" w:hAnsiTheme="minorEastAsia" w:hint="eastAsia"/>
        </w:rPr>
        <w:t>（注：令和７年３月３日から名称が「新規開業・スタートアップ支援資金」に変更されます。）</w:t>
      </w:r>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p>
    <w:p w14:paraId="4D587665" w14:textId="77777777" w:rsidR="00215128" w:rsidRDefault="00215128" w:rsidP="00215128">
      <w:pPr>
        <w:ind w:left="420" w:hangingChars="200" w:hanging="420"/>
        <w:rPr>
          <w:rFonts w:asciiTheme="minorEastAsia" w:hAnsiTheme="minorEastAsia"/>
        </w:rPr>
      </w:pPr>
      <w:r>
        <w:rPr>
          <w:rFonts w:asciiTheme="minorEastAsia" w:hAnsiTheme="minorEastAsia" w:hint="eastAsia"/>
        </w:rPr>
        <w:t>（２）本市が交付する証明書をもって、他の市町村で創業する場合は、</w:t>
      </w:r>
      <w:r w:rsidRPr="00D61DA4">
        <w:rPr>
          <w:rFonts w:asciiTheme="minorEastAsia" w:hAnsiTheme="minorEastAsia" w:hint="eastAsia"/>
        </w:rPr>
        <w:t>日本政策金融公庫新規開業支援資金の貸付利率の引き下げ</w:t>
      </w:r>
      <w:r>
        <w:rPr>
          <w:rFonts w:asciiTheme="minorEastAsia" w:hAnsiTheme="minorEastAsia" w:hint="eastAsia"/>
        </w:rPr>
        <w:t>を受けることができません。</w:t>
      </w:r>
    </w:p>
    <w:p w14:paraId="55C2DFC6" w14:textId="77777777" w:rsidR="00215128" w:rsidRPr="001815BB" w:rsidRDefault="00215128" w:rsidP="00215128">
      <w:pPr>
        <w:rPr>
          <w:rFonts w:asciiTheme="minorEastAsia" w:hAnsiTheme="minorEastAsia"/>
          <w:color w:val="FF0000"/>
        </w:rPr>
      </w:pPr>
    </w:p>
    <w:p w14:paraId="436F21E3" w14:textId="77777777" w:rsidR="00215128" w:rsidRPr="00215128" w:rsidRDefault="00215128" w:rsidP="00D91C05">
      <w:pPr>
        <w:ind w:leftChars="-41" w:left="428" w:hangingChars="257" w:hanging="514"/>
        <w:jc w:val="left"/>
        <w:rPr>
          <w:sz w:val="20"/>
          <w:szCs w:val="21"/>
        </w:rPr>
      </w:pPr>
    </w:p>
    <w:sectPr w:rsidR="00215128" w:rsidRPr="00215128"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03A1"/>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15128"/>
    <w:rsid w:val="00224483"/>
    <w:rsid w:val="00227D7A"/>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05DC8"/>
    <w:rsid w:val="00437CFA"/>
    <w:rsid w:val="004530B0"/>
    <w:rsid w:val="0045497C"/>
    <w:rsid w:val="004575B4"/>
    <w:rsid w:val="00482CDE"/>
    <w:rsid w:val="00486A00"/>
    <w:rsid w:val="00487746"/>
    <w:rsid w:val="004A2C53"/>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32CC"/>
    <w:rsid w:val="005F749E"/>
    <w:rsid w:val="0060459E"/>
    <w:rsid w:val="006200C9"/>
    <w:rsid w:val="0062603D"/>
    <w:rsid w:val="00637414"/>
    <w:rsid w:val="00645810"/>
    <w:rsid w:val="00662887"/>
    <w:rsid w:val="00670F06"/>
    <w:rsid w:val="0067190A"/>
    <w:rsid w:val="00687913"/>
    <w:rsid w:val="00690DC0"/>
    <w:rsid w:val="006C2FFF"/>
    <w:rsid w:val="006F1AD8"/>
    <w:rsid w:val="007052CD"/>
    <w:rsid w:val="00732C41"/>
    <w:rsid w:val="007415AB"/>
    <w:rsid w:val="00772F27"/>
    <w:rsid w:val="0079712E"/>
    <w:rsid w:val="007A773C"/>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3B42"/>
    <w:rsid w:val="00934301"/>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F3115"/>
    <w:rsid w:val="009F625E"/>
    <w:rsid w:val="00A05F74"/>
    <w:rsid w:val="00A1087D"/>
    <w:rsid w:val="00A416F6"/>
    <w:rsid w:val="00A47B87"/>
    <w:rsid w:val="00A60997"/>
    <w:rsid w:val="00A710F3"/>
    <w:rsid w:val="00A73996"/>
    <w:rsid w:val="00A7578A"/>
    <w:rsid w:val="00A94F80"/>
    <w:rsid w:val="00AA4D3F"/>
    <w:rsid w:val="00AB07AD"/>
    <w:rsid w:val="00AB080D"/>
    <w:rsid w:val="00AB593D"/>
    <w:rsid w:val="00AC15AD"/>
    <w:rsid w:val="00AD66A5"/>
    <w:rsid w:val="00B010D9"/>
    <w:rsid w:val="00B13F5A"/>
    <w:rsid w:val="00B3574E"/>
    <w:rsid w:val="00B41710"/>
    <w:rsid w:val="00B41C78"/>
    <w:rsid w:val="00B45E90"/>
    <w:rsid w:val="00B73502"/>
    <w:rsid w:val="00B7596D"/>
    <w:rsid w:val="00B917AE"/>
    <w:rsid w:val="00BB26A3"/>
    <w:rsid w:val="00BB4990"/>
    <w:rsid w:val="00BC73A4"/>
    <w:rsid w:val="00BD3D8E"/>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0C9A"/>
    <w:rsid w:val="00D428AE"/>
    <w:rsid w:val="00D43E4C"/>
    <w:rsid w:val="00D5089B"/>
    <w:rsid w:val="00D5658C"/>
    <w:rsid w:val="00D6198D"/>
    <w:rsid w:val="00D623F5"/>
    <w:rsid w:val="00D66BC5"/>
    <w:rsid w:val="00D67550"/>
    <w:rsid w:val="00D72880"/>
    <w:rsid w:val="00D76F5A"/>
    <w:rsid w:val="00D91C05"/>
    <w:rsid w:val="00D94009"/>
    <w:rsid w:val="00D960EA"/>
    <w:rsid w:val="00D96FCD"/>
    <w:rsid w:val="00DE5DE7"/>
    <w:rsid w:val="00E20DA6"/>
    <w:rsid w:val="00E22AFF"/>
    <w:rsid w:val="00E25126"/>
    <w:rsid w:val="00E26D15"/>
    <w:rsid w:val="00E4601F"/>
    <w:rsid w:val="00E75EE1"/>
    <w:rsid w:val="00E76D48"/>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2025-05-08T00:06:00Z</dcterms:created>
  <dcterms:modified xsi:type="dcterms:W3CDTF">2025-05-13T02:26:00Z</dcterms:modified>
</cp:coreProperties>
</file>